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31" w:rsidRPr="002C63CF" w:rsidRDefault="001F65AE" w:rsidP="000C1AB4">
      <w:pPr>
        <w:pStyle w:val="01Titulek"/>
      </w:pPr>
      <w:r w:rsidRPr="001F65AE">
        <w:t xml:space="preserve">Kurz Na fyziku v týmu a další aktivity </w:t>
      </w:r>
      <w:proofErr w:type="spellStart"/>
      <w:r w:rsidRPr="001F65AE">
        <w:t>Talnetu</w:t>
      </w:r>
      <w:proofErr w:type="spellEnd"/>
    </w:p>
    <w:p w:rsidR="001F65AE" w:rsidRPr="005F2F31" w:rsidRDefault="00141FD7" w:rsidP="001F65AE">
      <w:pPr>
        <w:pStyle w:val="02Autor"/>
      </w:pPr>
      <w:r>
        <w:t>Dominika Kalasová</w:t>
      </w:r>
      <w:r w:rsidR="00094D05">
        <w:rPr>
          <w:vertAlign w:val="superscript"/>
        </w:rPr>
        <w:t>1,2,3</w:t>
      </w:r>
      <w:r>
        <w:t>, Karel kolář</w:t>
      </w:r>
      <w:r w:rsidR="00094D05" w:rsidRPr="00094D05">
        <w:rPr>
          <w:vertAlign w:val="superscript"/>
        </w:rPr>
        <w:t>1,2,4</w:t>
      </w:r>
      <w:r w:rsidR="001F65AE">
        <w:t xml:space="preserve"> a kol.</w:t>
      </w:r>
    </w:p>
    <w:p w:rsidR="00141FD7" w:rsidRPr="00141FD7" w:rsidRDefault="00141FD7" w:rsidP="00141FD7">
      <w:pPr>
        <w:pStyle w:val="03Pracoviste"/>
      </w:pPr>
      <w:r w:rsidRPr="00141FD7">
        <w:rPr>
          <w:vertAlign w:val="superscript"/>
        </w:rPr>
        <w:t>1</w:t>
      </w:r>
      <w:r w:rsidR="001F65AE">
        <w:t>Talnet, Praha</w:t>
      </w:r>
      <w:r w:rsidR="00B96CB2">
        <w:t xml:space="preserve">; </w:t>
      </w:r>
      <w:r w:rsidRPr="00141FD7">
        <w:rPr>
          <w:vertAlign w:val="superscript"/>
        </w:rPr>
        <w:t>2</w:t>
      </w:r>
      <w:r w:rsidR="004B5033">
        <w:t>Projekt Perun, Národní institut dětí a mládeže, Praha</w:t>
      </w:r>
      <w:r w:rsidR="00B96CB2">
        <w:t xml:space="preserve">; </w:t>
      </w:r>
      <w:r w:rsidRPr="00141FD7">
        <w:rPr>
          <w:vertAlign w:val="superscript"/>
        </w:rPr>
        <w:t>3</w:t>
      </w:r>
      <w:r>
        <w:t>Vysoké učení technické, Brno</w:t>
      </w:r>
      <w:r w:rsidR="00B96CB2">
        <w:t xml:space="preserve">; </w:t>
      </w:r>
      <w:r w:rsidRPr="00141FD7">
        <w:rPr>
          <w:vertAlign w:val="superscript"/>
        </w:rPr>
        <w:t>4</w:t>
      </w:r>
      <w:r>
        <w:t xml:space="preserve">Matematicko-fyzikální fakulta </w:t>
      </w:r>
      <w:r w:rsidR="00B96CB2">
        <w:t>UK</w:t>
      </w:r>
      <w:r>
        <w:t xml:space="preserve"> v Praze</w:t>
      </w:r>
    </w:p>
    <w:p w:rsidR="00661529" w:rsidRDefault="001F65AE" w:rsidP="00957410">
      <w:pPr>
        <w:pStyle w:val="00Text"/>
        <w:rPr>
          <w:b/>
        </w:rPr>
      </w:pPr>
      <w:r>
        <w:rPr>
          <w:b/>
        </w:rPr>
        <w:t>Shrnutí</w:t>
      </w:r>
    </w:p>
    <w:p w:rsidR="001F65AE" w:rsidRPr="00580A3A" w:rsidRDefault="001F65AE" w:rsidP="001F65AE">
      <w:pPr>
        <w:pStyle w:val="00Text"/>
      </w:pPr>
      <w:r w:rsidRPr="00580A3A">
        <w:t>Kurz Na fyziku v týmu, se snaží dostat blíž k fyzice zájemce – středoškoláky, tím, že v průběhu roku pracují badatelskou, tedy vědeckou formou na úlohách Turnaje ml</w:t>
      </w:r>
      <w:r w:rsidRPr="00580A3A">
        <w:t>a</w:t>
      </w:r>
      <w:r w:rsidRPr="00580A3A">
        <w:t>dých fyziků. Nedá se tedy říci, že se jedná o klasický kurz. Práce na úlohách pak pr</w:t>
      </w:r>
      <w:r w:rsidRPr="00580A3A">
        <w:t>o</w:t>
      </w:r>
      <w:r w:rsidRPr="00580A3A">
        <w:t>bíhá pod vedením vysokoškoláků s možností konzultace u odborníků – vědeckých pracovníků. V příspěvku pak informujeme o dalšíc</w:t>
      </w:r>
      <w:r w:rsidR="00C45ADA">
        <w:t xml:space="preserve">h aktivitách </w:t>
      </w:r>
      <w:proofErr w:type="spellStart"/>
      <w:r w:rsidR="00C45ADA">
        <w:t>Talnetu</w:t>
      </w:r>
      <w:proofErr w:type="spellEnd"/>
      <w:r w:rsidR="00C45ADA">
        <w:t xml:space="preserve"> pro žáky i</w:t>
      </w:r>
      <w:r w:rsidR="00C45ADA">
        <w:rPr>
          <w:noProof/>
        </w:rPr>
        <w:t> </w:t>
      </w:r>
      <w:r w:rsidRPr="00580A3A">
        <w:t>učitele, které souvisejí s tímto kurzem a s fyzikou.</w:t>
      </w:r>
    </w:p>
    <w:p w:rsidR="005F2F31" w:rsidRPr="002C63CF" w:rsidRDefault="001F65AE" w:rsidP="00355846">
      <w:pPr>
        <w:pStyle w:val="04Nadpis"/>
      </w:pPr>
      <w:r>
        <w:t>Co je to Talnet?</w:t>
      </w:r>
    </w:p>
    <w:p w:rsidR="001F65AE" w:rsidRDefault="001F65AE" w:rsidP="001F65AE">
      <w:pPr>
        <w:pStyle w:val="00Text"/>
      </w:pPr>
      <w:r>
        <w:t>Talnet můžeme stručně označit jako vzdělávací</w:t>
      </w:r>
      <w:r w:rsidR="005D7A8D">
        <w:t xml:space="preserve"> projekt pro mládež se zájmem o </w:t>
      </w:r>
      <w:r>
        <w:t>přírodní vědy. Hlavní činností je online vzdělávání formou T-kurzů z mnoha oblastí – astronomie, biologie, fyziky, matematiky, geografie, chemie, ekologie, program</w:t>
      </w:r>
      <w:r>
        <w:t>o</w:t>
      </w:r>
      <w:r>
        <w:t>vá</w:t>
      </w:r>
      <w:r w:rsidR="00A44C3A">
        <w:t>ní, grafiky</w:t>
      </w:r>
      <w:r>
        <w:t xml:space="preserve">. </w:t>
      </w:r>
      <w:r w:rsidR="00A44C3A">
        <w:t>V průběhu roku jsou dva výukové bloky, ze kterých se skládá většina kurzů</w:t>
      </w:r>
      <w:del w:id="0" w:author="Karel Kolář" w:date="2013-08-30T13:51:00Z">
        <w:r w:rsidR="00A44C3A" w:rsidDel="00A3089D">
          <w:delText>.</w:delText>
        </w:r>
      </w:del>
      <w:ins w:id="1" w:author="Karel Kolář" w:date="2013-08-30T13:51:00Z">
        <w:r w:rsidR="00A3089D">
          <w:t>,</w:t>
        </w:r>
      </w:ins>
      <w:r w:rsidR="00A44C3A">
        <w:t xml:space="preserve"> </w:t>
      </w:r>
      <w:ins w:id="2" w:author="Karel Kolář" w:date="2013-08-30T13:52:00Z">
        <w:r w:rsidR="00A3089D">
          <w:t>ž</w:t>
        </w:r>
      </w:ins>
      <w:del w:id="3" w:author="Karel Kolář" w:date="2013-08-30T13:51:00Z">
        <w:r w:rsidR="00A44C3A" w:rsidDel="00A3089D">
          <w:delText>Ž</w:delText>
        </w:r>
      </w:del>
      <w:r w:rsidR="00A44C3A">
        <w:t xml:space="preserve">áci se </w:t>
      </w:r>
      <w:ins w:id="4" w:author="Karel Kolář" w:date="2013-08-30T13:52:00Z">
        <w:r w:rsidR="00A3089D">
          <w:t xml:space="preserve">ale </w:t>
        </w:r>
      </w:ins>
      <w:r w:rsidR="00A44C3A">
        <w:t xml:space="preserve">mohou </w:t>
      </w:r>
      <w:del w:id="5" w:author="Karel Kolář" w:date="2013-08-30T13:52:00Z">
        <w:r w:rsidR="00A44C3A" w:rsidDel="00A3089D">
          <w:delText>ovšem p</w:delText>
        </w:r>
      </w:del>
      <w:ins w:id="6" w:author="Karel Kolář" w:date="2013-08-30T13:52:00Z">
        <w:r w:rsidR="00A3089D">
          <w:t>p</w:t>
        </w:r>
      </w:ins>
      <w:r w:rsidR="00A44C3A">
        <w:t xml:space="preserve">řihlásit pouze do jednoho z bloků. Bloky se skládají z týdenních lekcí, obvykle šesti. </w:t>
      </w:r>
      <w:r w:rsidR="00F11A7E">
        <w:t xml:space="preserve">Studenti také mohou vypracovat seminární práci pod vedením instruktora po jednom z bloků, jejíž téma se váže k danému bloku. </w:t>
      </w:r>
      <w:r>
        <w:t>Vyvrch</w:t>
      </w:r>
      <w:r>
        <w:t>o</w:t>
      </w:r>
      <w:r>
        <w:t>lením činnosti v kurzech jsou online obhajoby seminárních prací před všemi spoluž</w:t>
      </w:r>
      <w:r>
        <w:t>á</w:t>
      </w:r>
      <w:r>
        <w:t>ky v</w:t>
      </w:r>
      <w:r w:rsidR="00F11A7E">
        <w:t> </w:t>
      </w:r>
      <w:r>
        <w:t>kurzu</w:t>
      </w:r>
      <w:r w:rsidR="00F11A7E">
        <w:t>, resp. i v prostředí, kam mají přístup všichni účastníci,</w:t>
      </w:r>
      <w:r>
        <w:t xml:space="preserve"> a následně i její prezentace na prezenčním soustředění </w:t>
      </w:r>
      <w:r w:rsidR="00F27B28">
        <w:t>-</w:t>
      </w:r>
      <w:r>
        <w:t xml:space="preserve"> nebo online pro ty, co se soustředění neúčas</w:t>
      </w:r>
      <w:r>
        <w:t>t</w:t>
      </w:r>
      <w:r>
        <w:t xml:space="preserve">ní </w:t>
      </w:r>
      <w:r w:rsidR="00F27B28">
        <w:t>-</w:t>
      </w:r>
      <w:r>
        <w:t xml:space="preserve"> před odbornou porotou. </w:t>
      </w:r>
    </w:p>
    <w:p w:rsidR="001F65AE" w:rsidRDefault="001F65AE" w:rsidP="001F65AE">
      <w:pPr>
        <w:pStyle w:val="00Text"/>
      </w:pPr>
      <w:r>
        <w:t>Z dalších aktivit Talnet nabízí například T-exkurze, které nejsou tolik časově náročné jako celý kurz. T-exkurze je zajímavou kombinací online výuky a praktických ukázek přímo na odborném pracovišti. Studenti se nejprve po internetu pod vedením instru</w:t>
      </w:r>
      <w:r>
        <w:t>k</w:t>
      </w:r>
      <w:r>
        <w:t xml:space="preserve">tora teoreticky připravují a poznávají obecné principy, při návštěvě pracoviště si pak mohou ověřit jejich použití v praxi. T-exkurzi završuje zpracování poznatků z praktické části do ucelené prezentace, která by </w:t>
      </w:r>
      <w:r w:rsidR="00C45ADA">
        <w:t>měla popsat a zhodnotit celou T-</w:t>
      </w:r>
      <w:r>
        <w:t>exkurzi. Práce na závěrečném výstupu je podpořena online debatou s instruktory i spolužáky.</w:t>
      </w:r>
    </w:p>
    <w:p w:rsidR="00F11A7E" w:rsidRDefault="00F11A7E" w:rsidP="00F11A7E">
      <w:pPr>
        <w:pStyle w:val="04Nadpis"/>
      </w:pPr>
      <w:r>
        <w:t>Perun</w:t>
      </w:r>
    </w:p>
    <w:p w:rsidR="00E00D4F" w:rsidRDefault="001F65AE" w:rsidP="001F65AE">
      <w:pPr>
        <w:pStyle w:val="00Text"/>
      </w:pPr>
      <w:r>
        <w:t xml:space="preserve">Talnet </w:t>
      </w:r>
      <w:r w:rsidR="00F11A7E">
        <w:t xml:space="preserve">úzce spolupracuje s projektem </w:t>
      </w:r>
      <w:r>
        <w:t>Perun – Péče, rozvoj, uplatnění nadání</w:t>
      </w:r>
      <w:r w:rsidR="00841909">
        <w:t>, jehož řešitelem je Národní institut dětí a mládeže</w:t>
      </w:r>
      <w:r>
        <w:t>. Ten</w:t>
      </w:r>
      <w:r w:rsidR="00841909">
        <w:t>to projekt</w:t>
      </w:r>
      <w:r>
        <w:t xml:space="preserve"> je zaměřen na nadané st</w:t>
      </w:r>
      <w:r>
        <w:t>u</w:t>
      </w:r>
      <w:r>
        <w:t xml:space="preserve">denty a jejich učitele. </w:t>
      </w:r>
    </w:p>
    <w:p w:rsidR="00151B0A" w:rsidRDefault="001F65AE" w:rsidP="001F65AE">
      <w:pPr>
        <w:pStyle w:val="00Text"/>
      </w:pPr>
      <w:r>
        <w:t>V rámci Perunu napřík</w:t>
      </w:r>
      <w:r w:rsidR="00F11A7E">
        <w:t>lad ve dnech, kdy byl příspěvek sepsán a konal se VNUF 18</w:t>
      </w:r>
      <w:r>
        <w:t xml:space="preserve"> (25. – 31. 8. 2013)</w:t>
      </w:r>
      <w:ins w:id="7" w:author="Karel Kolář" w:date="2013-08-30T13:54:00Z">
        <w:r w:rsidR="00A3089D">
          <w:t>,</w:t>
        </w:r>
      </w:ins>
      <w:r>
        <w:t xml:space="preserve"> probí</w:t>
      </w:r>
      <w:r w:rsidR="00F11A7E">
        <w:t xml:space="preserve">há </w:t>
      </w:r>
      <w:r w:rsidR="005D7A8D">
        <w:t>Expedice TIS v </w:t>
      </w:r>
      <w:r>
        <w:t xml:space="preserve">Radnickém regionu Plzeňského kraje. Má </w:t>
      </w:r>
      <w:r>
        <w:lastRenderedPageBreak/>
        <w:t>za úkol probádat po stránce antropologické, biologické, geologické, geografické a</w:t>
      </w:r>
      <w:r w:rsidR="00C45ADA">
        <w:rPr>
          <w:noProof/>
        </w:rPr>
        <w:t> </w:t>
      </w:r>
      <w:r>
        <w:t>histo</w:t>
      </w:r>
      <w:r w:rsidR="00F27B28">
        <w:t xml:space="preserve">rické </w:t>
      </w:r>
      <w:r>
        <w:t>- podle zájmu badatelů - zejména několik hlavních cílových lokalit: př</w:t>
      </w:r>
      <w:r>
        <w:t>í</w:t>
      </w:r>
      <w:r>
        <w:t>rodní rezervaci „V Horách" skrývající největší tisový les u nás, přírodní památku „Biskoupky" - naleziště zkamenělin středního karbonu a židovský hřbitov Terešov, který není dosud dostatečně probádán.</w:t>
      </w:r>
      <w:r w:rsidR="00E00D4F">
        <w:t xml:space="preserve"> Středoškolští účastníci expedice zde intenzi</w:t>
      </w:r>
      <w:r w:rsidR="00E00D4F">
        <w:t>v</w:t>
      </w:r>
      <w:r w:rsidR="00E00D4F">
        <w:t>ně spolupracují s mnoha instruktory, kteří se také tímto průzkumem vzdělávají.</w:t>
      </w:r>
    </w:p>
    <w:p w:rsidR="00841909" w:rsidRDefault="00042938" w:rsidP="00042938">
      <w:pPr>
        <w:pStyle w:val="00Text"/>
        <w:tabs>
          <w:tab w:val="left" w:pos="1920"/>
        </w:tabs>
      </w:pPr>
      <w:r>
        <w:t xml:space="preserve">Dalším příkladem, již úspěšně realizovaným, je </w:t>
      </w:r>
      <w:r w:rsidRPr="00AD6CC0">
        <w:rPr>
          <w:i/>
        </w:rPr>
        <w:t>Kurz robotiky – robot ASURO s e</w:t>
      </w:r>
      <w:r w:rsidRPr="00AD6CC0">
        <w:rPr>
          <w:i/>
        </w:rPr>
        <w:t>x</w:t>
      </w:r>
      <w:r w:rsidRPr="00AD6CC0">
        <w:rPr>
          <w:i/>
        </w:rPr>
        <w:t>kurzí do Německa</w:t>
      </w:r>
      <w:r>
        <w:t xml:space="preserve">, který byl zakončen </w:t>
      </w:r>
      <w:r w:rsidRPr="00042938">
        <w:t xml:space="preserve">exkurzí do </w:t>
      </w:r>
      <w:proofErr w:type="spellStart"/>
      <w:r w:rsidRPr="00042938">
        <w:t>hig</w:t>
      </w:r>
      <w:r w:rsidR="00297488">
        <w:t>h</w:t>
      </w:r>
      <w:proofErr w:type="spellEnd"/>
      <w:r w:rsidR="00297488">
        <w:t>-</w:t>
      </w:r>
      <w:proofErr w:type="spellStart"/>
      <w:r w:rsidR="00297488">
        <w:t>tech</w:t>
      </w:r>
      <w:proofErr w:type="spellEnd"/>
      <w:r w:rsidR="00297488">
        <w:t xml:space="preserve"> institutu pro letectví a </w:t>
      </w:r>
      <w:r w:rsidRPr="00042938">
        <w:t>kosmonautiku DLR v</w:t>
      </w:r>
      <w:r>
        <w:t> </w:t>
      </w:r>
      <w:r w:rsidRPr="00042938">
        <w:t>Mnichově</w:t>
      </w:r>
      <w:r>
        <w:t>.</w:t>
      </w:r>
    </w:p>
    <w:p w:rsidR="00F27B28" w:rsidRDefault="004B27F2" w:rsidP="001F65AE">
      <w:pPr>
        <w:pStyle w:val="00Text"/>
        <w:rPr>
          <w:noProof/>
        </w:rPr>
      </w:pPr>
      <w:r>
        <w:rPr>
          <w:noProof/>
        </w:rPr>
        <w:t xml:space="preserve">Perun je ovšem zaměřen primárně na učitele s filisofií „pomůžeme-li jednomu učiteli, pomůžeme tím více studentům“. </w:t>
      </w:r>
      <w:r w:rsidR="00E00D4F">
        <w:rPr>
          <w:noProof/>
        </w:rPr>
        <w:t xml:space="preserve">V rámci projektu např. vznikají a probíhají semináře pro učitele. Aktuálním příkladem a novinkou je </w:t>
      </w:r>
      <w:r w:rsidR="00297488">
        <w:rPr>
          <w:i/>
          <w:noProof/>
        </w:rPr>
        <w:t>Využití projektové metody a </w:t>
      </w:r>
      <w:r w:rsidR="00E00D4F" w:rsidRPr="00E00D4F">
        <w:rPr>
          <w:i/>
          <w:noProof/>
        </w:rPr>
        <w:t>badatelsky orientovaných aktivit při práci s nadanými dětmi</w:t>
      </w:r>
      <w:r w:rsidR="00E00D4F">
        <w:rPr>
          <w:noProof/>
        </w:rPr>
        <w:t>, který se konal již dvakrát – 14. a 15. 8. 2013.</w:t>
      </w:r>
    </w:p>
    <w:p w:rsidR="00AB06B5" w:rsidRDefault="00AB06B5" w:rsidP="001F65AE">
      <w:pPr>
        <w:pStyle w:val="00Text"/>
        <w:rPr>
          <w:noProof/>
        </w:rPr>
      </w:pPr>
      <w:r>
        <w:rPr>
          <w:noProof/>
        </w:rPr>
        <w:t>V rámci proje</w:t>
      </w:r>
      <w:r w:rsidR="00E00D4F">
        <w:rPr>
          <w:noProof/>
        </w:rPr>
        <w:t>ktu Perun je vytvářen portál talentovani.cz, který se snaží agregovat různé aktivity, které se nadaným a jejich učitelům nabízejí.</w:t>
      </w:r>
    </w:p>
    <w:p w:rsidR="00E00D4F" w:rsidRPr="0017189B" w:rsidRDefault="00E00D4F" w:rsidP="001F65AE">
      <w:pPr>
        <w:pStyle w:val="00Text"/>
        <w:rPr>
          <w:noProof/>
        </w:rPr>
      </w:pPr>
      <w:r>
        <w:rPr>
          <w:noProof/>
        </w:rPr>
        <w:t>Do projektu Perun je zařazen i kurz Na fyziku v týmu.</w:t>
      </w:r>
    </w:p>
    <w:p w:rsidR="001F65AE" w:rsidRDefault="001F65AE" w:rsidP="0017189B">
      <w:pPr>
        <w:pStyle w:val="00Text"/>
        <w:rPr>
          <w:b/>
          <w:bCs/>
          <w:noProof/>
          <w:sz w:val="28"/>
          <w:szCs w:val="28"/>
          <w:lang w:eastAsia="en-US" w:bidi="he-IL"/>
        </w:rPr>
      </w:pPr>
      <w:r w:rsidRPr="001F65AE">
        <w:rPr>
          <w:b/>
          <w:bCs/>
          <w:noProof/>
          <w:sz w:val="28"/>
          <w:szCs w:val="28"/>
          <w:lang w:eastAsia="en-US" w:bidi="he-IL"/>
        </w:rPr>
        <w:t>V čem je kurz NAFTA – Na fyziku v týmu - speciální?</w:t>
      </w:r>
    </w:p>
    <w:p w:rsidR="001F65AE" w:rsidRDefault="001F65AE" w:rsidP="001F65AE">
      <w:pPr>
        <w:pStyle w:val="00Text"/>
        <w:rPr>
          <w:lang w:eastAsia="en-US" w:bidi="he-IL"/>
        </w:rPr>
      </w:pPr>
      <w:r>
        <w:rPr>
          <w:lang w:eastAsia="en-US" w:bidi="he-IL"/>
        </w:rPr>
        <w:t xml:space="preserve">Jedná se o týmovou badatelskou aktivitu, která probíhá po celý školní rok. Do kurzu se mohou přihlásit studenti středních škol z různých míst České republiky. Výhodou tohoto kurzu je, že probíhá z větší části online formou, takže místo bydliště nehraje </w:t>
      </w:r>
      <w:r w:rsidR="00E00D4F">
        <w:rPr>
          <w:lang w:eastAsia="en-US" w:bidi="he-IL"/>
        </w:rPr>
        <w:t xml:space="preserve">velkou </w:t>
      </w:r>
      <w:r>
        <w:rPr>
          <w:lang w:eastAsia="en-US" w:bidi="he-IL"/>
        </w:rPr>
        <w:t>roli. Náplní kurzu je řešení otevřených fyzikálních problémů aktuálního ro</w:t>
      </w:r>
      <w:r>
        <w:rPr>
          <w:lang w:eastAsia="en-US" w:bidi="he-IL"/>
        </w:rPr>
        <w:t>č</w:t>
      </w:r>
      <w:r>
        <w:rPr>
          <w:lang w:eastAsia="en-US" w:bidi="he-IL"/>
        </w:rPr>
        <w:t>níku Turnaje mladých fyziků, kterých je vždy 17. Kurz umožňuje studentům rozvíjet fyzikální znalosti nad rámec školní výuky.</w:t>
      </w:r>
    </w:p>
    <w:p w:rsidR="001F65AE" w:rsidRDefault="001F65AE" w:rsidP="001F65AE">
      <w:pPr>
        <w:pStyle w:val="00Text"/>
        <w:rPr>
          <w:lang w:eastAsia="en-US" w:bidi="he-IL"/>
        </w:rPr>
      </w:pPr>
      <w:r>
        <w:rPr>
          <w:lang w:eastAsia="en-US" w:bidi="he-IL"/>
        </w:rPr>
        <w:t>On-line forma probíhá v prostředí kurzu na internetu, kde účastníci debatují o fyz</w:t>
      </w:r>
      <w:r>
        <w:rPr>
          <w:lang w:eastAsia="en-US" w:bidi="he-IL"/>
        </w:rPr>
        <w:t>i</w:t>
      </w:r>
      <w:r>
        <w:rPr>
          <w:lang w:eastAsia="en-US" w:bidi="he-IL"/>
        </w:rPr>
        <w:t>kálních problémech s instruktory kurzu. Několikrát do měsíce probíhají tzv. online session, při kterých studenti konzultují svůj postup s garanty a diskutují o dalš</w:t>
      </w:r>
      <w:r w:rsidR="00E00D4F">
        <w:rPr>
          <w:lang w:eastAsia="en-US" w:bidi="he-IL"/>
        </w:rPr>
        <w:t>ích možnostech řešení problémů.</w:t>
      </w:r>
      <w:r>
        <w:rPr>
          <w:lang w:eastAsia="en-US" w:bidi="he-IL"/>
        </w:rPr>
        <w:t xml:space="preserve"> Nedílnou součástí kurzu je experimentování, měření a</w:t>
      </w:r>
      <w:r w:rsidR="00C45ADA">
        <w:rPr>
          <w:noProof/>
        </w:rPr>
        <w:t> </w:t>
      </w:r>
      <w:r>
        <w:rPr>
          <w:lang w:eastAsia="en-US" w:bidi="he-IL"/>
        </w:rPr>
        <w:t>jeho následná analýza. Do kurzu jsou zapojeni odborníci z Matematicko-fyzikální fakulty Univerzity Karlovy a Fyzikálního ústavu Akademie věd, jejichž ko</w:t>
      </w:r>
      <w:r w:rsidR="002076CA">
        <w:rPr>
          <w:lang w:eastAsia="en-US" w:bidi="he-IL"/>
        </w:rPr>
        <w:t>nzultací můžou studenti využít.</w:t>
      </w:r>
    </w:p>
    <w:p w:rsidR="001F65AE" w:rsidRDefault="001F65AE" w:rsidP="001F65AE">
      <w:pPr>
        <w:pStyle w:val="00Text"/>
        <w:rPr>
          <w:lang w:eastAsia="en-US" w:bidi="he-IL"/>
        </w:rPr>
      </w:pPr>
      <w:r>
        <w:rPr>
          <w:lang w:eastAsia="en-US" w:bidi="he-IL"/>
        </w:rPr>
        <w:t>Kurz je také doplněn o několik prezenčních, jednodenních nebo víkendových, setk</w:t>
      </w:r>
      <w:r>
        <w:rPr>
          <w:lang w:eastAsia="en-US" w:bidi="he-IL"/>
        </w:rPr>
        <w:t>á</w:t>
      </w:r>
      <w:r>
        <w:rPr>
          <w:lang w:eastAsia="en-US" w:bidi="he-IL"/>
        </w:rPr>
        <w:t>ní, jejich program se skládá z diskuzí nad problémy s odbornými poradci, experime</w:t>
      </w:r>
      <w:r>
        <w:rPr>
          <w:lang w:eastAsia="en-US" w:bidi="he-IL"/>
        </w:rPr>
        <w:t>n</w:t>
      </w:r>
      <w:r>
        <w:rPr>
          <w:lang w:eastAsia="en-US" w:bidi="he-IL"/>
        </w:rPr>
        <w:t>tování, prezentování dosavadních výsledků fyzikálního bádání a činnosti na zlepšení prezentačních dovedností, nejen v češtině, ale také v angličtině. Angličtina je nedí</w:t>
      </w:r>
      <w:r>
        <w:rPr>
          <w:lang w:eastAsia="en-US" w:bidi="he-IL"/>
        </w:rPr>
        <w:t>l</w:t>
      </w:r>
      <w:r>
        <w:rPr>
          <w:lang w:eastAsia="en-US" w:bidi="he-IL"/>
        </w:rPr>
        <w:t>nou součástí kurzu, protože prezentování úloh na Turnaji mladých fyziků probíhá právě v angličtině. Studenti dostanou podporu nejen ve formě online nebo prezen</w:t>
      </w:r>
      <w:r>
        <w:rPr>
          <w:lang w:eastAsia="en-US" w:bidi="he-IL"/>
        </w:rPr>
        <w:t>č</w:t>
      </w:r>
      <w:r>
        <w:rPr>
          <w:lang w:eastAsia="en-US" w:bidi="he-IL"/>
        </w:rPr>
        <w:t>ních setkání, ale mají možnost využívat ke svým výpočtům licenci softwaru</w:t>
      </w:r>
      <w:r w:rsidR="00597115">
        <w:rPr>
          <w:lang w:eastAsia="en-US" w:bidi="he-IL"/>
        </w:rPr>
        <w:t xml:space="preserve"> Wolfram</w:t>
      </w:r>
      <w:r>
        <w:rPr>
          <w:lang w:eastAsia="en-US" w:bidi="he-IL"/>
        </w:rPr>
        <w:t xml:space="preserve"> </w:t>
      </w:r>
      <w:proofErr w:type="spellStart"/>
      <w:r>
        <w:rPr>
          <w:lang w:eastAsia="en-US" w:bidi="he-IL"/>
        </w:rPr>
        <w:t>Mathematica</w:t>
      </w:r>
      <w:proofErr w:type="spellEnd"/>
      <w:r>
        <w:rPr>
          <w:lang w:eastAsia="en-US" w:bidi="he-IL"/>
        </w:rPr>
        <w:t xml:space="preserve">. Součástí vypracování úloh je také písemné zpracování, které mohou studenti využít jako seminární práci ve škole nebo k </w:t>
      </w:r>
      <w:proofErr w:type="gramStart"/>
      <w:r>
        <w:rPr>
          <w:lang w:eastAsia="en-US" w:bidi="he-IL"/>
        </w:rPr>
        <w:t>účasti v SOČ</w:t>
      </w:r>
      <w:proofErr w:type="gramEnd"/>
      <w:r>
        <w:rPr>
          <w:lang w:eastAsia="en-US" w:bidi="he-IL"/>
        </w:rPr>
        <w:t>.</w:t>
      </w:r>
    </w:p>
    <w:p w:rsidR="00C45ADA" w:rsidRDefault="001F65AE" w:rsidP="001F65AE">
      <w:pPr>
        <w:pStyle w:val="00Text"/>
        <w:rPr>
          <w:noProof/>
        </w:rPr>
      </w:pPr>
      <w:r>
        <w:rPr>
          <w:lang w:eastAsia="en-US" w:bidi="he-IL"/>
        </w:rPr>
        <w:t>Vyvrcholením kurzu je účast na Turnaji mladých fyziků. Soutěž probíhá v rámci tzv.</w:t>
      </w:r>
      <w:r w:rsidR="00C45ADA">
        <w:rPr>
          <w:noProof/>
        </w:rPr>
        <w:t> </w:t>
      </w:r>
      <w:proofErr w:type="spellStart"/>
      <w:r>
        <w:rPr>
          <w:lang w:eastAsia="en-US" w:bidi="he-IL"/>
        </w:rPr>
        <w:t>fyzbojů</w:t>
      </w:r>
      <w:proofErr w:type="spellEnd"/>
      <w:r>
        <w:rPr>
          <w:lang w:eastAsia="en-US" w:bidi="he-IL"/>
        </w:rPr>
        <w:t xml:space="preserve">. </w:t>
      </w:r>
      <w:proofErr w:type="spellStart"/>
      <w:r>
        <w:rPr>
          <w:lang w:eastAsia="en-US" w:bidi="he-IL"/>
        </w:rPr>
        <w:t>Fyzboj</w:t>
      </w:r>
      <w:proofErr w:type="spellEnd"/>
      <w:r>
        <w:rPr>
          <w:lang w:eastAsia="en-US" w:bidi="he-IL"/>
        </w:rPr>
        <w:t xml:space="preserve"> je několikahodinové klání tří týmů. Jeden z týmu zastává roli </w:t>
      </w:r>
      <w:r>
        <w:rPr>
          <w:lang w:eastAsia="en-US" w:bidi="he-IL"/>
        </w:rPr>
        <w:lastRenderedPageBreak/>
        <w:t>reportéra, který prezentuje svoje řešení úlohy. Svoji prezentaci může doplnit prov</w:t>
      </w:r>
      <w:r>
        <w:rPr>
          <w:lang w:eastAsia="en-US" w:bidi="he-IL"/>
        </w:rPr>
        <w:t>e</w:t>
      </w:r>
      <w:r>
        <w:rPr>
          <w:lang w:eastAsia="en-US" w:bidi="he-IL"/>
        </w:rPr>
        <w:t>dením experimentu přímo na místě nebo ho ilustruje s pomocí videa a fotografií. Člen druhého týmů má roli oponenta, to je osoba, která se snaží upozornit na chyby a n</w:t>
      </w:r>
      <w:r>
        <w:rPr>
          <w:lang w:eastAsia="en-US" w:bidi="he-IL"/>
        </w:rPr>
        <w:t>e</w:t>
      </w:r>
      <w:r>
        <w:rPr>
          <w:lang w:eastAsia="en-US" w:bidi="he-IL"/>
        </w:rPr>
        <w:t xml:space="preserve">dostatky v řešení reportéra, může reportérovi také klást otázky. </w:t>
      </w:r>
      <w:ins w:id="8" w:author="Karel Kolář" w:date="2013-08-30T13:57:00Z">
        <w:r w:rsidR="001F28A9">
          <w:rPr>
            <w:lang w:eastAsia="en-US" w:bidi="he-IL"/>
          </w:rPr>
          <w:t>Č</w:t>
        </w:r>
      </w:ins>
      <w:del w:id="9" w:author="Karel Kolář" w:date="2013-08-30T13:57:00Z">
        <w:r w:rsidDel="001F28A9">
          <w:rPr>
            <w:lang w:eastAsia="en-US" w:bidi="he-IL"/>
          </w:rPr>
          <w:delText>A č</w:delText>
        </w:r>
      </w:del>
      <w:r>
        <w:rPr>
          <w:lang w:eastAsia="en-US" w:bidi="he-IL"/>
        </w:rPr>
        <w:t xml:space="preserve">len třetího týmu představuje </w:t>
      </w:r>
      <w:proofErr w:type="spellStart"/>
      <w:r>
        <w:rPr>
          <w:lang w:eastAsia="en-US" w:bidi="he-IL"/>
        </w:rPr>
        <w:t>reviewera</w:t>
      </w:r>
      <w:proofErr w:type="spellEnd"/>
      <w:r>
        <w:rPr>
          <w:lang w:eastAsia="en-US" w:bidi="he-IL"/>
        </w:rPr>
        <w:t>, který shrnuje výsledky debaty obou předchozích.</w:t>
      </w:r>
      <w:r w:rsidR="00C45ADA" w:rsidRPr="00C45ADA">
        <w:rPr>
          <w:noProof/>
        </w:rPr>
        <w:t xml:space="preserve"> </w:t>
      </w:r>
    </w:p>
    <w:p w:rsidR="00DC2C38" w:rsidRDefault="00A3089D" w:rsidP="00DC2C38">
      <w:pPr>
        <w:pStyle w:val="00Text"/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3pt;height:219.4pt;mso-position-horizontal:center" o:allowoverlap="f">
            <v:imagedata r:id="rId6" o:title=""/>
          </v:shape>
        </w:pict>
      </w:r>
    </w:p>
    <w:p w:rsidR="00C45ADA" w:rsidRDefault="00DC2C38" w:rsidP="00DC2C38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Diskuze během oponentury</w:t>
      </w:r>
    </w:p>
    <w:p w:rsidR="00DC2C38" w:rsidRDefault="00A3089D" w:rsidP="00DC2C38">
      <w:pPr>
        <w:keepNext/>
        <w:jc w:val="center"/>
      </w:pPr>
      <w:r>
        <w:pict>
          <v:shape id="_x0000_i1026" type="#_x0000_t75" style="width:307pt;height:229.6pt">
            <v:imagedata r:id="rId7" o:title="tymy_sede"/>
          </v:shape>
        </w:pict>
      </w:r>
    </w:p>
    <w:p w:rsidR="00DC2C38" w:rsidRPr="00DC2C38" w:rsidRDefault="00DC2C38" w:rsidP="00DC2C38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>Regionální kolo TMF v Opavě, 2012</w:t>
      </w:r>
    </w:p>
    <w:p w:rsidR="00086FA3" w:rsidRDefault="00086FA3" w:rsidP="00BB323B">
      <w:pPr>
        <w:pStyle w:val="04Nadpis"/>
      </w:pPr>
      <w:r>
        <w:t>Informace o průběhu kurzu</w:t>
      </w:r>
    </w:p>
    <w:p w:rsidR="00086FA3" w:rsidRDefault="00086FA3" w:rsidP="00086FA3">
      <w:pPr>
        <w:jc w:val="both"/>
        <w:rPr>
          <w:szCs w:val="26"/>
        </w:rPr>
      </w:pPr>
      <w:r>
        <w:rPr>
          <w:szCs w:val="26"/>
        </w:rPr>
        <w:t xml:space="preserve">Přihlašování do kurzů </w:t>
      </w:r>
      <w:proofErr w:type="spellStart"/>
      <w:r>
        <w:rPr>
          <w:szCs w:val="26"/>
        </w:rPr>
        <w:t>Talnetu</w:t>
      </w:r>
      <w:proofErr w:type="spellEnd"/>
      <w:r>
        <w:rPr>
          <w:szCs w:val="26"/>
        </w:rPr>
        <w:t xml:space="preserve"> již začalo a bude trvat do 24. září 2013. Stejně jako minulý rok, i letos bude mít NAFTA svoje vlastní úvodní soustředění, které se bude konat 27. – 29. září 2013 v Praze. Účastníci se na něm seznámí s garanty a mezi s</w:t>
      </w:r>
      <w:r>
        <w:rPr>
          <w:szCs w:val="26"/>
        </w:rPr>
        <w:t>e</w:t>
      </w:r>
      <w:r>
        <w:rPr>
          <w:szCs w:val="26"/>
        </w:rPr>
        <w:t>bou, naučí se způsob práce v novém prostředí a začne práce na úlohách. Během roku se bude konat několik online session a prezenčních setkání. Součástí práce je i píse</w:t>
      </w:r>
      <w:r>
        <w:rPr>
          <w:szCs w:val="26"/>
        </w:rPr>
        <w:t>m</w:t>
      </w:r>
      <w:r>
        <w:rPr>
          <w:szCs w:val="26"/>
        </w:rPr>
        <w:lastRenderedPageBreak/>
        <w:t xml:space="preserve">né sepsání úloh, které je potřeba odevzdat do 31. 1. 2014. Regionální kola proběhnou ve dnech 17. a 18. března 2014, republikové finále proběhne ve dnech 9. – 11. dubna 2014 v Chebu. Mezinárodní kolo se uskuteční ve </w:t>
      </w:r>
      <w:proofErr w:type="spellStart"/>
      <w:r>
        <w:rPr>
          <w:szCs w:val="26"/>
        </w:rPr>
        <w:t>Shrewsbury</w:t>
      </w:r>
      <w:proofErr w:type="spellEnd"/>
      <w:r>
        <w:rPr>
          <w:szCs w:val="26"/>
        </w:rPr>
        <w:t xml:space="preserve"> ve Velké Británii v termínu 3. – 10. července 2014.</w:t>
      </w:r>
    </w:p>
    <w:p w:rsidR="00086FA3" w:rsidRDefault="00086FA3" w:rsidP="00086FA3">
      <w:pPr>
        <w:pStyle w:val="Nadpis2"/>
      </w:pPr>
      <w:r>
        <w:t>Přihláška</w:t>
      </w:r>
    </w:p>
    <w:p w:rsidR="00086FA3" w:rsidRDefault="00086FA3" w:rsidP="00086FA3">
      <w:pPr>
        <w:pStyle w:val="00Text"/>
      </w:pPr>
      <w:r>
        <w:t>Stačí vyplnit přihlášku na internetu a doplnit ji krátkou referencí, nejčastěji od učitele. Ale co je nejdůležitější, studenti se musí o této akti</w:t>
      </w:r>
      <w:r w:rsidR="008F3B81">
        <w:t xml:space="preserve">vitě nejprve dozvědět. </w:t>
      </w:r>
      <w:proofErr w:type="gramStart"/>
      <w:r w:rsidR="008F3B81">
        <w:t xml:space="preserve">Rozšiřte </w:t>
      </w:r>
      <w:r>
        <w:t>proto</w:t>
      </w:r>
      <w:proofErr w:type="gramEnd"/>
      <w:r>
        <w:t xml:space="preserve"> prosím povědomí o kurzu Na fyziku v týmu. Byla by škoda, kdyby se studenti, které zajímá fyzika, nezúčastnili Turnaje mladých fyziků jen kvůli tomu, že na své škole nenajdou dostatek podobně zaměřených kolegů. Najdou je ale určitě v kurzu NAFTA. Účast v tomto kurzu jim přinese řadu zkušeností, které </w:t>
      </w:r>
      <w:r w:rsidR="00685514">
        <w:t>mohou uplatnit i </w:t>
      </w:r>
      <w:r>
        <w:t>v praktickém životě.</w:t>
      </w:r>
    </w:p>
    <w:p w:rsidR="00086FA3" w:rsidRDefault="00086FA3" w:rsidP="00086FA3">
      <w:pPr>
        <w:pStyle w:val="Nadpis2"/>
      </w:pPr>
      <w:r>
        <w:t>Bližší informace zde</w:t>
      </w:r>
    </w:p>
    <w:p w:rsidR="00086FA3" w:rsidRDefault="00086FA3" w:rsidP="00086FA3">
      <w:pPr>
        <w:pStyle w:val="00Text"/>
      </w:pPr>
      <w:r>
        <w:t>obecně o kurzu</w:t>
      </w:r>
      <w:r>
        <w:tab/>
      </w:r>
      <w:r>
        <w:tab/>
        <w:t>http://www.talnet.cz/nft</w:t>
      </w:r>
    </w:p>
    <w:p w:rsidR="00086FA3" w:rsidRDefault="00086FA3" w:rsidP="00086FA3">
      <w:pPr>
        <w:pStyle w:val="00Text"/>
      </w:pPr>
      <w:r>
        <w:t>ukázky z kurzu</w:t>
      </w:r>
      <w:r>
        <w:tab/>
      </w:r>
      <w:r>
        <w:tab/>
        <w:t>http://www.talnet.cz/ukazky-nafta</w:t>
      </w:r>
    </w:p>
    <w:p w:rsidR="00086FA3" w:rsidRDefault="00086FA3" w:rsidP="00086FA3">
      <w:pPr>
        <w:pStyle w:val="00Text"/>
      </w:pPr>
      <w:r>
        <w:t>přihláška do kurzu</w:t>
      </w:r>
      <w:r>
        <w:tab/>
      </w:r>
      <w:r>
        <w:tab/>
        <w:t>http://talnet.cz/prihlaseni</w:t>
      </w:r>
    </w:p>
    <w:p w:rsidR="00086FA3" w:rsidRDefault="00086FA3" w:rsidP="00086FA3">
      <w:pPr>
        <w:pStyle w:val="00Text"/>
      </w:pPr>
      <w:r>
        <w:t xml:space="preserve">(termín podání přihlášek je do </w:t>
      </w:r>
      <w:r>
        <w:rPr>
          <w:b/>
        </w:rPr>
        <w:t>24. září 2013</w:t>
      </w:r>
      <w:r>
        <w:t>, ale do kurzu se lze zapojit i v průběhu roku)</w:t>
      </w:r>
    </w:p>
    <w:p w:rsidR="002076CA" w:rsidRDefault="002076CA" w:rsidP="002076CA">
      <w:pPr>
        <w:pStyle w:val="04Nadpis"/>
      </w:pPr>
      <w:r>
        <w:t>Poděkování</w:t>
      </w:r>
    </w:p>
    <w:p w:rsidR="002076CA" w:rsidRDefault="002228FC" w:rsidP="002076CA">
      <w:pPr>
        <w:pStyle w:val="00Text"/>
        <w:rPr>
          <w:lang w:eastAsia="en-US" w:bidi="he-IL"/>
        </w:rPr>
      </w:pPr>
      <w:r>
        <w:t>Projekt „</w:t>
      </w:r>
      <w:r w:rsidRPr="00D16A46">
        <w:t>Systém péče o nadané v přírodních vědách PERUN</w:t>
      </w:r>
      <w:r>
        <w:t>“ (</w:t>
      </w:r>
      <w:proofErr w:type="spellStart"/>
      <w:r w:rsidRPr="00D16A46">
        <w:t>P</w:t>
      </w:r>
      <w:r>
        <w:t>É</w:t>
      </w:r>
      <w:r w:rsidRPr="00D16A46">
        <w:t>če</w:t>
      </w:r>
      <w:proofErr w:type="spellEnd"/>
      <w:r w:rsidRPr="00D16A46">
        <w:t>, Rozvoj a Upla</w:t>
      </w:r>
      <w:r w:rsidRPr="00D16A46">
        <w:t>t</w:t>
      </w:r>
      <w:r w:rsidRPr="00D16A46">
        <w:t>nění</w:t>
      </w:r>
      <w:r>
        <w:t xml:space="preserve"> </w:t>
      </w:r>
      <w:r w:rsidRPr="00D16A46">
        <w:t>Nadání</w:t>
      </w:r>
      <w:r>
        <w:rPr>
          <w:rFonts w:cs="Arial"/>
          <w:sz w:val="20"/>
        </w:rPr>
        <w:t xml:space="preserve">), </w:t>
      </w:r>
      <w:proofErr w:type="spellStart"/>
      <w:proofErr w:type="gramStart"/>
      <w:r w:rsidRPr="00E44389">
        <w:rPr>
          <w:rFonts w:cs="Arial"/>
        </w:rPr>
        <w:t>r</w:t>
      </w:r>
      <w:r w:rsidRPr="00E44389">
        <w:rPr>
          <w:bCs/>
          <w:color w:val="000000"/>
        </w:rPr>
        <w:t>eg</w:t>
      </w:r>
      <w:proofErr w:type="gramEnd"/>
      <w:r w:rsidRPr="00E44389">
        <w:rPr>
          <w:bCs/>
          <w:color w:val="000000"/>
        </w:rPr>
        <w:t>.</w:t>
      </w:r>
      <w:proofErr w:type="gramStart"/>
      <w:r w:rsidRPr="00E44389">
        <w:rPr>
          <w:bCs/>
          <w:color w:val="000000"/>
        </w:rPr>
        <w:t>č</w:t>
      </w:r>
      <w:r>
        <w:rPr>
          <w:bCs/>
          <w:color w:val="000000"/>
        </w:rPr>
        <w:t>íslo</w:t>
      </w:r>
      <w:proofErr w:type="spellEnd"/>
      <w:proofErr w:type="gramEnd"/>
      <w:r w:rsidRPr="00E44389">
        <w:rPr>
          <w:bCs/>
          <w:color w:val="000000"/>
        </w:rPr>
        <w:t>:</w:t>
      </w:r>
      <w:r w:rsidRPr="00E44389">
        <w:t xml:space="preserve"> </w:t>
      </w:r>
      <w:r w:rsidRPr="00E44389">
        <w:rPr>
          <w:bCs/>
          <w:color w:val="000000"/>
        </w:rPr>
        <w:t>CZ.1.07/1.2.00/14.0112</w:t>
      </w:r>
      <w:r>
        <w:t xml:space="preserve"> je financován z Operačního fondu Vzdělávání pro konkurenceschopnost, Evropského sociálního fondu a státního ro</w:t>
      </w:r>
      <w:r>
        <w:t>z</w:t>
      </w:r>
      <w:r>
        <w:t>počt</w:t>
      </w:r>
      <w:r w:rsidR="00E42C06">
        <w:t>u České republiky</w:t>
      </w:r>
      <w:r>
        <w:t>.</w:t>
      </w:r>
    </w:p>
    <w:p w:rsidR="00086FA3" w:rsidRDefault="00A3089D" w:rsidP="002076CA">
      <w:pPr>
        <w:pStyle w:val="00Text"/>
        <w:jc w:val="center"/>
      </w:pPr>
      <w:r>
        <w:rPr>
          <w:noProof/>
        </w:rPr>
        <w:pict>
          <v:shape id="Obrázek 1" o:spid="_x0000_i1027" type="#_x0000_t75" style="width:387.85pt;height:84.9pt;visibility:visible">
            <v:imagedata r:id="rId8" o:title=""/>
          </v:shape>
        </w:pict>
      </w:r>
    </w:p>
    <w:p w:rsidR="00BB323B" w:rsidRDefault="00BB323B" w:rsidP="00BB323B">
      <w:pPr>
        <w:pStyle w:val="04Nadpis"/>
      </w:pPr>
      <w:r>
        <w:t>Literatura</w:t>
      </w:r>
    </w:p>
    <w:p w:rsidR="00A40C5B" w:rsidRDefault="00A40C5B" w:rsidP="00A40C5B">
      <w:pPr>
        <w:pStyle w:val="07Literatura"/>
      </w:pPr>
      <w:r>
        <w:rPr>
          <w:lang w:eastAsia="en-US" w:bidi="he-IL"/>
        </w:rPr>
        <w:t xml:space="preserve">[1] </w:t>
      </w:r>
      <w:r>
        <w:t xml:space="preserve">Štěpánová V. a kol.: </w:t>
      </w:r>
      <w:r>
        <w:rPr>
          <w:i/>
        </w:rPr>
        <w:t>Na Fyziku v Týmu (NAFTA).</w:t>
      </w:r>
      <w:r>
        <w:t xml:space="preserve"> In: Sborník konference </w:t>
      </w:r>
      <w:r w:rsidRPr="005A1A6F">
        <w:t>Veletrh nápadů učitelů fyziky </w:t>
      </w:r>
      <w:r>
        <w:t>16</w:t>
      </w:r>
      <w:r w:rsidRPr="005A1A6F">
        <w:t>.</w:t>
      </w:r>
      <w:r>
        <w:t xml:space="preserve"> Ed.: Holubová R. Univerzita Palackého v Olomouci Olomouc 2011. s. 233-237</w:t>
      </w:r>
    </w:p>
    <w:p w:rsidR="00D407D7" w:rsidRDefault="00A40C5B" w:rsidP="005A1A6F">
      <w:pPr>
        <w:pStyle w:val="07Literatura"/>
      </w:pPr>
      <w:r>
        <w:t>[2] Štěpánová V</w:t>
      </w:r>
      <w:r w:rsidR="005A1A6F">
        <w:t>.</w:t>
      </w:r>
      <w:r>
        <w:t>, Kolář K. a kol</w:t>
      </w:r>
      <w:r w:rsidR="005A1A6F">
        <w:t xml:space="preserve">: </w:t>
      </w:r>
      <w:r w:rsidR="00D31628">
        <w:t>Badatelské aktivity nejen pro nadané žáky v hodinách fyziky</w:t>
      </w:r>
      <w:r w:rsidR="005A1A6F">
        <w:rPr>
          <w:i/>
        </w:rPr>
        <w:t>.</w:t>
      </w:r>
      <w:r w:rsidR="005A1A6F">
        <w:t xml:space="preserve"> In: Sborník konference </w:t>
      </w:r>
      <w:r w:rsidR="005A1A6F" w:rsidRPr="005A1A6F">
        <w:t>Veletrh nápadů učitelů fyziky </w:t>
      </w:r>
      <w:r w:rsidR="00D31628">
        <w:t>1</w:t>
      </w:r>
      <w:r w:rsidR="005A1A6F" w:rsidRPr="005A1A6F">
        <w:t>7.</w:t>
      </w:r>
      <w:r w:rsidR="00FD28CB">
        <w:t xml:space="preserve"> Ed.: Koudelková, V.</w:t>
      </w:r>
      <w:r w:rsidR="005A1A6F">
        <w:t xml:space="preserve"> </w:t>
      </w:r>
      <w:r w:rsidR="00FD28CB">
        <w:t>Nakladatelství P3K s.r.o. Praha 2012. s. 29</w:t>
      </w:r>
      <w:bookmarkStart w:id="10" w:name="_GoBack"/>
      <w:bookmarkEnd w:id="10"/>
      <w:r w:rsidR="00FD28CB">
        <w:t>1-294</w:t>
      </w:r>
      <w:r w:rsidR="005A1A6F">
        <w:t>.</w:t>
      </w:r>
    </w:p>
    <w:p w:rsidR="00957410" w:rsidRDefault="00A40C5B" w:rsidP="005A1A6F">
      <w:pPr>
        <w:pStyle w:val="07Literatura"/>
      </w:pPr>
      <w:r>
        <w:t>[3</w:t>
      </w:r>
      <w:r w:rsidR="00957410">
        <w:t xml:space="preserve">] </w:t>
      </w:r>
      <w:r w:rsidR="00086FA3">
        <w:rPr>
          <w:u w:val="single"/>
        </w:rPr>
        <w:t>http://talnet</w:t>
      </w:r>
      <w:r w:rsidR="00957410">
        <w:rPr>
          <w:u w:val="single"/>
        </w:rPr>
        <w:t>.cz</w:t>
      </w:r>
    </w:p>
    <w:sectPr w:rsidR="00957410" w:rsidSect="0089666B">
      <w:headerReference w:type="default" r:id="rId9"/>
      <w:footerReference w:type="even" r:id="rId10"/>
      <w:footerReference w:type="default" r:id="rId11"/>
      <w:pgSz w:w="11906" w:h="16838" w:code="9"/>
      <w:pgMar w:top="1531" w:right="1304" w:bottom="1531" w:left="1644" w:header="79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B2" w:rsidRDefault="00D16FB2">
      <w:r>
        <w:separator/>
      </w:r>
    </w:p>
  </w:endnote>
  <w:endnote w:type="continuationSeparator" w:id="0">
    <w:p w:rsidR="00D16FB2" w:rsidRDefault="00D1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Default="005F360B" w:rsidP="00B06DBC">
    <w:pPr>
      <w:pStyle w:val="Zpat"/>
      <w:framePr w:wrap="around" w:vAnchor="text" w:hAnchor="margin" w:xAlign="center" w:y="1"/>
    </w:pPr>
    <w:r>
      <w:fldChar w:fldCharType="begin"/>
    </w:r>
    <w:r w:rsidR="00202060">
      <w:instrText xml:space="preserve">PAGE  </w:instrText>
    </w:r>
    <w:r>
      <w:fldChar w:fldCharType="end"/>
    </w:r>
  </w:p>
  <w:p w:rsidR="00202060" w:rsidRDefault="002020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Pr="006C3CC4" w:rsidRDefault="005F360B" w:rsidP="0076386C">
    <w:pPr>
      <w:pStyle w:val="Zpat"/>
      <w:rPr>
        <w:szCs w:val="26"/>
      </w:rPr>
    </w:pPr>
    <w:r w:rsidRPr="006C3CC4">
      <w:rPr>
        <w:szCs w:val="26"/>
      </w:rPr>
      <w:fldChar w:fldCharType="begin"/>
    </w:r>
    <w:r w:rsidR="00202060" w:rsidRPr="006C3CC4">
      <w:rPr>
        <w:szCs w:val="26"/>
      </w:rPr>
      <w:instrText xml:space="preserve"> PAGE </w:instrText>
    </w:r>
    <w:r w:rsidRPr="006C3CC4">
      <w:rPr>
        <w:szCs w:val="26"/>
      </w:rPr>
      <w:fldChar w:fldCharType="separate"/>
    </w:r>
    <w:r w:rsidR="001F28A9">
      <w:rPr>
        <w:noProof/>
        <w:szCs w:val="26"/>
      </w:rPr>
      <w:t>4</w:t>
    </w:r>
    <w:r w:rsidRPr="006C3CC4">
      <w:rPr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B2" w:rsidRDefault="00D16FB2">
      <w:r>
        <w:separator/>
      </w:r>
    </w:p>
  </w:footnote>
  <w:footnote w:type="continuationSeparator" w:id="0">
    <w:p w:rsidR="00D16FB2" w:rsidRDefault="00D1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60" w:rsidRPr="006C3CC4" w:rsidRDefault="00D17FE4" w:rsidP="005F2F31">
    <w:pPr>
      <w:pStyle w:val="Zhlav"/>
      <w:pBdr>
        <w:bottom w:val="single" w:sz="4" w:space="1" w:color="auto"/>
      </w:pBdr>
      <w:tabs>
        <w:tab w:val="clear" w:pos="9072"/>
      </w:tabs>
      <w:rPr>
        <w:i/>
        <w:szCs w:val="26"/>
      </w:rPr>
    </w:pPr>
    <w:r>
      <w:rPr>
        <w:i/>
        <w:szCs w:val="26"/>
      </w:rPr>
      <w:t>Veletrh nápadů učitelů fyziky 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revisionView w:markup="0"/>
  <w:trackRevisions/>
  <w:doNotTrackMoves/>
  <w:defaultTabStop w:val="708"/>
  <w:autoHyphenation/>
  <w:consecutiveHyphenLimit w:val="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AE"/>
    <w:rsid w:val="0000355B"/>
    <w:rsid w:val="00042938"/>
    <w:rsid w:val="00075434"/>
    <w:rsid w:val="00086FA3"/>
    <w:rsid w:val="00094D05"/>
    <w:rsid w:val="000A29FE"/>
    <w:rsid w:val="000A58B3"/>
    <w:rsid w:val="000B48D2"/>
    <w:rsid w:val="000B49E7"/>
    <w:rsid w:val="000C1AB4"/>
    <w:rsid w:val="00125ADC"/>
    <w:rsid w:val="00127AD4"/>
    <w:rsid w:val="00141FD7"/>
    <w:rsid w:val="00151B0A"/>
    <w:rsid w:val="0016133F"/>
    <w:rsid w:val="0017189B"/>
    <w:rsid w:val="0017522E"/>
    <w:rsid w:val="00192528"/>
    <w:rsid w:val="001A6306"/>
    <w:rsid w:val="001E0E8B"/>
    <w:rsid w:val="001F1DD9"/>
    <w:rsid w:val="001F28A9"/>
    <w:rsid w:val="001F65AE"/>
    <w:rsid w:val="00202060"/>
    <w:rsid w:val="00205713"/>
    <w:rsid w:val="002063A5"/>
    <w:rsid w:val="002076CA"/>
    <w:rsid w:val="002228FC"/>
    <w:rsid w:val="00230F65"/>
    <w:rsid w:val="00246C7B"/>
    <w:rsid w:val="002543B7"/>
    <w:rsid w:val="00297488"/>
    <w:rsid w:val="002C63CF"/>
    <w:rsid w:val="00355846"/>
    <w:rsid w:val="0036250A"/>
    <w:rsid w:val="003705BF"/>
    <w:rsid w:val="00374448"/>
    <w:rsid w:val="003858A8"/>
    <w:rsid w:val="003909EA"/>
    <w:rsid w:val="003A15AA"/>
    <w:rsid w:val="003C62CD"/>
    <w:rsid w:val="003C64F3"/>
    <w:rsid w:val="003D4F7A"/>
    <w:rsid w:val="004030ED"/>
    <w:rsid w:val="004077D5"/>
    <w:rsid w:val="004926A0"/>
    <w:rsid w:val="0049323E"/>
    <w:rsid w:val="004B27F2"/>
    <w:rsid w:val="004B5033"/>
    <w:rsid w:val="004D1360"/>
    <w:rsid w:val="00530179"/>
    <w:rsid w:val="00582811"/>
    <w:rsid w:val="00595014"/>
    <w:rsid w:val="00597115"/>
    <w:rsid w:val="005A1A6F"/>
    <w:rsid w:val="005A24DC"/>
    <w:rsid w:val="005D6D8A"/>
    <w:rsid w:val="005D7A8D"/>
    <w:rsid w:val="005F2F31"/>
    <w:rsid w:val="005F360B"/>
    <w:rsid w:val="006154DB"/>
    <w:rsid w:val="00660E63"/>
    <w:rsid w:val="00661529"/>
    <w:rsid w:val="00685514"/>
    <w:rsid w:val="00697CF4"/>
    <w:rsid w:val="006C3CC4"/>
    <w:rsid w:val="006C3DB9"/>
    <w:rsid w:val="00706263"/>
    <w:rsid w:val="00723B33"/>
    <w:rsid w:val="00742A89"/>
    <w:rsid w:val="0076386C"/>
    <w:rsid w:val="007727EE"/>
    <w:rsid w:val="007F1041"/>
    <w:rsid w:val="00806480"/>
    <w:rsid w:val="0082211D"/>
    <w:rsid w:val="00841909"/>
    <w:rsid w:val="008633A8"/>
    <w:rsid w:val="00886B9E"/>
    <w:rsid w:val="0089666B"/>
    <w:rsid w:val="008A4BCB"/>
    <w:rsid w:val="008F3B81"/>
    <w:rsid w:val="008F6017"/>
    <w:rsid w:val="00957410"/>
    <w:rsid w:val="00957B3F"/>
    <w:rsid w:val="009E064B"/>
    <w:rsid w:val="009F7FDE"/>
    <w:rsid w:val="00A3089D"/>
    <w:rsid w:val="00A40C5B"/>
    <w:rsid w:val="00A44C3A"/>
    <w:rsid w:val="00A60BB1"/>
    <w:rsid w:val="00A90512"/>
    <w:rsid w:val="00AB06B5"/>
    <w:rsid w:val="00AC69E1"/>
    <w:rsid w:val="00AD6CC0"/>
    <w:rsid w:val="00AF5F1C"/>
    <w:rsid w:val="00B06DBC"/>
    <w:rsid w:val="00B10071"/>
    <w:rsid w:val="00B40FE4"/>
    <w:rsid w:val="00B4711E"/>
    <w:rsid w:val="00B80C1E"/>
    <w:rsid w:val="00B94812"/>
    <w:rsid w:val="00B96CB2"/>
    <w:rsid w:val="00BB323B"/>
    <w:rsid w:val="00BD5E28"/>
    <w:rsid w:val="00C07EDA"/>
    <w:rsid w:val="00C32CF1"/>
    <w:rsid w:val="00C45ADA"/>
    <w:rsid w:val="00C90B92"/>
    <w:rsid w:val="00D01997"/>
    <w:rsid w:val="00D16FB2"/>
    <w:rsid w:val="00D17FE4"/>
    <w:rsid w:val="00D31628"/>
    <w:rsid w:val="00D407D7"/>
    <w:rsid w:val="00D53AD8"/>
    <w:rsid w:val="00D63D79"/>
    <w:rsid w:val="00DA4BF3"/>
    <w:rsid w:val="00DC2C38"/>
    <w:rsid w:val="00E00D4F"/>
    <w:rsid w:val="00E04B33"/>
    <w:rsid w:val="00E10450"/>
    <w:rsid w:val="00E2775D"/>
    <w:rsid w:val="00E3301D"/>
    <w:rsid w:val="00E42C06"/>
    <w:rsid w:val="00E56D47"/>
    <w:rsid w:val="00E73CF7"/>
    <w:rsid w:val="00E75EA6"/>
    <w:rsid w:val="00E950F8"/>
    <w:rsid w:val="00EA3B03"/>
    <w:rsid w:val="00EA4D2E"/>
    <w:rsid w:val="00ED3CAD"/>
    <w:rsid w:val="00F11A7E"/>
    <w:rsid w:val="00F27B28"/>
    <w:rsid w:val="00F82561"/>
    <w:rsid w:val="00FD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next w:val="00Text"/>
    <w:qFormat/>
    <w:rsid w:val="00374448"/>
    <w:pPr>
      <w:spacing w:after="120"/>
    </w:pPr>
    <w:rPr>
      <w:sz w:val="26"/>
      <w:szCs w:val="24"/>
    </w:rPr>
  </w:style>
  <w:style w:type="paragraph" w:styleId="Nadpis1">
    <w:name w:val="heading 1"/>
    <w:basedOn w:val="01Titulek"/>
    <w:next w:val="02Autor"/>
    <w:qFormat/>
    <w:rsid w:val="00BB323B"/>
    <w:rPr>
      <w:iCs/>
      <w:szCs w:val="20"/>
    </w:rPr>
  </w:style>
  <w:style w:type="paragraph" w:styleId="Nadpis2">
    <w:name w:val="heading 2"/>
    <w:basedOn w:val="04Nadpis"/>
    <w:next w:val="00Text"/>
    <w:qFormat/>
    <w:rsid w:val="00BB323B"/>
    <w:rPr>
      <w:rFonts w:cs="Arial"/>
      <w:bCs w:val="0"/>
    </w:rPr>
  </w:style>
  <w:style w:type="paragraph" w:styleId="Nadpis3">
    <w:name w:val="heading 3"/>
    <w:basedOn w:val="05Podnadpis"/>
    <w:next w:val="00Text"/>
    <w:qFormat/>
    <w:rsid w:val="00BB323B"/>
    <w:rPr>
      <w:rFonts w:cs="Arial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Text">
    <w:name w:val="0_0_Text"/>
    <w:link w:val="00TextChar"/>
    <w:rsid w:val="000C1AB4"/>
    <w:pPr>
      <w:spacing w:after="120"/>
      <w:jc w:val="both"/>
    </w:pPr>
    <w:rPr>
      <w:sz w:val="26"/>
      <w:szCs w:val="26"/>
    </w:rPr>
  </w:style>
  <w:style w:type="paragraph" w:customStyle="1" w:styleId="01Titulek">
    <w:name w:val="0_1_Titulek"/>
    <w:basedOn w:val="00Text"/>
    <w:next w:val="02Autor"/>
    <w:rsid w:val="005A24DC"/>
    <w:pPr>
      <w:keepNext/>
      <w:keepLines/>
      <w:suppressAutoHyphens/>
      <w:spacing w:before="240" w:after="300"/>
      <w:jc w:val="left"/>
      <w:outlineLvl w:val="0"/>
    </w:pPr>
    <w:rPr>
      <w:b/>
      <w:bCs/>
      <w:sz w:val="36"/>
      <w:szCs w:val="36"/>
      <w:lang w:eastAsia="en-US" w:bidi="he-IL"/>
    </w:rPr>
  </w:style>
  <w:style w:type="paragraph" w:customStyle="1" w:styleId="02Autor">
    <w:name w:val="0_2_Autor"/>
    <w:basedOn w:val="00Text"/>
    <w:next w:val="03Pracoviste"/>
    <w:rsid w:val="003A15AA"/>
    <w:pPr>
      <w:keepNext/>
      <w:keepLines/>
      <w:suppressAutoHyphens/>
      <w:spacing w:after="0"/>
    </w:pPr>
    <w:rPr>
      <w:i/>
      <w:iCs/>
      <w:caps/>
      <w:sz w:val="28"/>
      <w:szCs w:val="28"/>
      <w:lang w:eastAsia="en-US" w:bidi="he-IL"/>
    </w:rPr>
  </w:style>
  <w:style w:type="paragraph" w:customStyle="1" w:styleId="03Pracoviste">
    <w:name w:val="0_3_Pracoviste"/>
    <w:next w:val="00Text"/>
    <w:rsid w:val="005A24DC"/>
    <w:pPr>
      <w:keepNext/>
      <w:keepLines/>
      <w:suppressAutoHyphens/>
      <w:spacing w:after="300"/>
      <w:contextualSpacing/>
    </w:pPr>
    <w:rPr>
      <w:i/>
      <w:iCs/>
      <w:sz w:val="28"/>
      <w:szCs w:val="28"/>
      <w:lang w:eastAsia="en-US" w:bidi="he-IL"/>
    </w:rPr>
  </w:style>
  <w:style w:type="paragraph" w:customStyle="1" w:styleId="04Nadpis">
    <w:name w:val="0_4_Nadpis"/>
    <w:next w:val="00Text"/>
    <w:rsid w:val="000C1AB4"/>
    <w:pPr>
      <w:keepNext/>
      <w:keepLines/>
      <w:suppressAutoHyphens/>
      <w:spacing w:before="300" w:after="240"/>
      <w:outlineLvl w:val="1"/>
    </w:pPr>
    <w:rPr>
      <w:b/>
      <w:bCs/>
      <w:sz w:val="28"/>
      <w:szCs w:val="28"/>
      <w:lang w:eastAsia="en-US" w:bidi="he-IL"/>
    </w:rPr>
  </w:style>
  <w:style w:type="paragraph" w:customStyle="1" w:styleId="05Podnadpis">
    <w:name w:val="0_5_Podnadpis"/>
    <w:next w:val="00Text"/>
    <w:rsid w:val="00BB323B"/>
    <w:pPr>
      <w:keepNext/>
      <w:keepLines/>
      <w:suppressAutoHyphens/>
      <w:spacing w:before="240" w:after="180"/>
      <w:ind w:left="567"/>
      <w:contextualSpacing/>
      <w:outlineLvl w:val="2"/>
    </w:pPr>
    <w:rPr>
      <w:b/>
      <w:bCs/>
      <w:sz w:val="26"/>
      <w:szCs w:val="26"/>
      <w:lang w:eastAsia="en-US" w:bidi="he-IL"/>
    </w:rPr>
  </w:style>
  <w:style w:type="paragraph" w:styleId="Zhlav">
    <w:name w:val="header"/>
    <w:basedOn w:val="Normln"/>
    <w:rsid w:val="006154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323B"/>
    <w:pPr>
      <w:jc w:val="center"/>
    </w:pPr>
  </w:style>
  <w:style w:type="paragraph" w:customStyle="1" w:styleId="06aObrazekCentr">
    <w:name w:val="0_6a_ObrazekCentr"/>
    <w:basedOn w:val="00Text"/>
    <w:next w:val="00Text"/>
    <w:rsid w:val="001E0E8B"/>
    <w:pPr>
      <w:keepLines/>
      <w:suppressAutoHyphens/>
      <w:spacing w:after="240"/>
      <w:jc w:val="center"/>
    </w:pPr>
  </w:style>
  <w:style w:type="paragraph" w:customStyle="1" w:styleId="06bObrazekVlevo">
    <w:name w:val="0_6b_ObrazekVlevo"/>
    <w:basedOn w:val="06aObrazekCentr"/>
    <w:next w:val="00Text"/>
    <w:rsid w:val="00374448"/>
    <w:pPr>
      <w:jc w:val="left"/>
    </w:pPr>
    <w:rPr>
      <w:szCs w:val="20"/>
    </w:rPr>
  </w:style>
  <w:style w:type="paragraph" w:customStyle="1" w:styleId="07Literatura">
    <w:name w:val="0_7_Literatura"/>
    <w:basedOn w:val="00Text"/>
    <w:rsid w:val="00BB323B"/>
    <w:pPr>
      <w:suppressAutoHyphens/>
      <w:spacing w:after="0"/>
      <w:ind w:left="425" w:hanging="425"/>
      <w:jc w:val="left"/>
    </w:pPr>
  </w:style>
  <w:style w:type="character" w:customStyle="1" w:styleId="00TextChar">
    <w:name w:val="0_0_Text Char"/>
    <w:link w:val="00Text"/>
    <w:rsid w:val="001F65AE"/>
    <w:rPr>
      <w:sz w:val="26"/>
      <w:szCs w:val="26"/>
      <w:lang w:bidi="ar-SA"/>
    </w:rPr>
  </w:style>
  <w:style w:type="paragraph" w:styleId="Titulek">
    <w:name w:val="caption"/>
    <w:basedOn w:val="Normln"/>
    <w:next w:val="Normln"/>
    <w:unhideWhenUsed/>
    <w:qFormat/>
    <w:rsid w:val="00DC2C3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a\Documents\Talnet\2013-2014\Veletrh%20n&#225;pad&#367;%20u&#269;itel&#367;%20fyziky\SablonaVeletrh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SablonaVeletrh18.dot</Template>
  <TotalTime>94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Kalasová</dc:creator>
  <cp:lastModifiedBy>Karel Kolář</cp:lastModifiedBy>
  <cp:revision>37</cp:revision>
  <cp:lastPrinted>2005-07-21T11:58:00Z</cp:lastPrinted>
  <dcterms:created xsi:type="dcterms:W3CDTF">2013-08-28T20:08:00Z</dcterms:created>
  <dcterms:modified xsi:type="dcterms:W3CDTF">2013-08-30T11:58:00Z</dcterms:modified>
</cp:coreProperties>
</file>